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C4542" w14:textId="2BAFA0AD" w:rsidR="00F74079" w:rsidRPr="005665D8" w:rsidRDefault="00F74079" w:rsidP="00F74079">
      <w:pPr>
        <w:spacing w:line="320" w:lineRule="atLeast"/>
        <w:ind w:left="720" w:hanging="720"/>
        <w:jc w:val="center"/>
        <w:rPr>
          <w:b/>
          <w:i/>
          <w:sz w:val="32"/>
          <w:szCs w:val="32"/>
        </w:rPr>
      </w:pPr>
      <w:bookmarkStart w:id="0" w:name="_GoBack"/>
      <w:bookmarkEnd w:id="0"/>
      <w:r w:rsidRPr="005665D8">
        <w:rPr>
          <w:b/>
          <w:i/>
          <w:sz w:val="32"/>
          <w:szCs w:val="32"/>
        </w:rPr>
        <w:t xml:space="preserve">Survey for Mentoring </w:t>
      </w:r>
      <w:r w:rsidR="00D206BE" w:rsidRPr="005665D8">
        <w:rPr>
          <w:b/>
          <w:i/>
          <w:sz w:val="32"/>
          <w:szCs w:val="32"/>
        </w:rPr>
        <w:t>- Young Adult Clients</w:t>
      </w:r>
      <w:r w:rsidR="005665D8">
        <w:rPr>
          <w:b/>
          <w:i/>
          <w:sz w:val="32"/>
          <w:szCs w:val="32"/>
        </w:rPr>
        <w:t xml:space="preserve"> (Age</w:t>
      </w:r>
      <w:r w:rsidR="00643CB2">
        <w:rPr>
          <w:b/>
          <w:i/>
          <w:sz w:val="32"/>
          <w:szCs w:val="32"/>
        </w:rPr>
        <w:t>s</w:t>
      </w:r>
      <w:r w:rsidR="005665D8">
        <w:rPr>
          <w:b/>
          <w:i/>
          <w:sz w:val="32"/>
          <w:szCs w:val="32"/>
        </w:rPr>
        <w:t xml:space="preserve"> 16-21)</w:t>
      </w:r>
    </w:p>
    <w:p w14:paraId="0779B040" w14:textId="77777777" w:rsidR="005B2DFE" w:rsidRPr="005665D8" w:rsidRDefault="005B2DFE" w:rsidP="005B2DFE">
      <w:pPr>
        <w:spacing w:line="320" w:lineRule="atLeast"/>
        <w:ind w:left="720" w:hanging="720"/>
        <w:jc w:val="center"/>
        <w:rPr>
          <w:b/>
          <w:i/>
          <w:sz w:val="32"/>
          <w:szCs w:val="32"/>
        </w:rPr>
      </w:pPr>
    </w:p>
    <w:p w14:paraId="626B2E5C" w14:textId="77777777" w:rsidR="005B2DFE" w:rsidRPr="005665D8" w:rsidRDefault="005B2DFE" w:rsidP="005B2DFE">
      <w:pPr>
        <w:rPr>
          <w:i/>
        </w:rPr>
      </w:pPr>
      <w:r w:rsidRPr="005665D8">
        <w:rPr>
          <w:b/>
          <w:i/>
        </w:rPr>
        <w:t xml:space="preserve">Directions:  </w:t>
      </w:r>
      <w:r w:rsidRPr="005665D8">
        <w:t xml:space="preserve">Please help us to improve our program by answering the following </w:t>
      </w:r>
      <w:r w:rsidR="00D206BE" w:rsidRPr="005665D8">
        <w:t>nine</w:t>
      </w:r>
      <w:r w:rsidRPr="005665D8">
        <w:t xml:space="preserve"> questions. We want to know how you are doing with your recovery process, and how we have helped.  </w:t>
      </w:r>
      <w:r w:rsidRPr="005665D8">
        <w:tab/>
      </w:r>
      <w:r w:rsidRPr="005665D8">
        <w:tab/>
      </w:r>
      <w:r w:rsidRPr="005665D8">
        <w:tab/>
      </w:r>
      <w:r w:rsidRPr="005665D8">
        <w:tab/>
      </w:r>
      <w:r w:rsidRPr="005665D8">
        <w:tab/>
      </w:r>
      <w:r w:rsidRPr="005665D8">
        <w:tab/>
      </w:r>
      <w:r w:rsidRPr="005665D8">
        <w:tab/>
        <w:t xml:space="preserve">    </w:t>
      </w:r>
      <w:r w:rsidRPr="005665D8">
        <w:rPr>
          <w:i/>
        </w:rPr>
        <w:t>Just circle the best answer for each question.</w:t>
      </w:r>
    </w:p>
    <w:tbl>
      <w:tblPr>
        <w:tblpPr w:leftFromText="180" w:rightFromText="180" w:vertAnchor="text" w:tblpX="-395" w:tblpY="256"/>
        <w:tblW w:w="10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6"/>
        <w:gridCol w:w="1057"/>
        <w:gridCol w:w="803"/>
        <w:gridCol w:w="1096"/>
        <w:gridCol w:w="1096"/>
        <w:gridCol w:w="1096"/>
        <w:gridCol w:w="1096"/>
      </w:tblGrid>
      <w:tr w:rsidR="00490904" w:rsidRPr="005665D8" w14:paraId="7817F0A6" w14:textId="77777777" w:rsidTr="00490904">
        <w:trPr>
          <w:trHeight w:val="345"/>
        </w:trPr>
        <w:tc>
          <w:tcPr>
            <w:tcW w:w="4716" w:type="dxa"/>
          </w:tcPr>
          <w:p w14:paraId="44DE7895" w14:textId="77777777" w:rsidR="00490904" w:rsidRPr="005665D8" w:rsidRDefault="00490904" w:rsidP="000142A4">
            <w:pPr>
              <w:rPr>
                <w:b/>
                <w:i/>
              </w:rPr>
            </w:pPr>
            <w:r w:rsidRPr="005665D8">
              <w:rPr>
                <w:b/>
              </w:rPr>
              <w:t xml:space="preserve">As a result of the services I received from </w:t>
            </w:r>
            <w:r w:rsidRPr="005665D8">
              <w:rPr>
                <w:b/>
                <w:color w:val="0000FF"/>
              </w:rPr>
              <w:t>[your agency name here]:</w:t>
            </w:r>
          </w:p>
        </w:tc>
        <w:tc>
          <w:tcPr>
            <w:tcW w:w="1057" w:type="dxa"/>
          </w:tcPr>
          <w:p w14:paraId="25C4BAF5" w14:textId="77777777" w:rsidR="00490904" w:rsidRPr="005665D8" w:rsidRDefault="00490904" w:rsidP="000142A4">
            <w:pPr>
              <w:rPr>
                <w:b/>
                <w:i/>
              </w:rPr>
            </w:pPr>
            <w:r w:rsidRPr="005665D8">
              <w:rPr>
                <w:b/>
                <w:i/>
              </w:rPr>
              <w:t>Strongly Agree</w:t>
            </w:r>
          </w:p>
        </w:tc>
        <w:tc>
          <w:tcPr>
            <w:tcW w:w="803" w:type="dxa"/>
          </w:tcPr>
          <w:p w14:paraId="0744FFC8" w14:textId="77777777" w:rsidR="00490904" w:rsidRPr="005665D8" w:rsidRDefault="00490904" w:rsidP="000142A4">
            <w:pPr>
              <w:rPr>
                <w:b/>
                <w:i/>
              </w:rPr>
            </w:pPr>
            <w:r w:rsidRPr="005665D8">
              <w:rPr>
                <w:b/>
                <w:i/>
              </w:rPr>
              <w:t>Agree</w:t>
            </w:r>
          </w:p>
        </w:tc>
        <w:tc>
          <w:tcPr>
            <w:tcW w:w="1096" w:type="dxa"/>
          </w:tcPr>
          <w:p w14:paraId="7D1546A9" w14:textId="77777777" w:rsidR="00490904" w:rsidRPr="005665D8" w:rsidRDefault="00490904" w:rsidP="000142A4">
            <w:pPr>
              <w:rPr>
                <w:b/>
                <w:i/>
              </w:rPr>
            </w:pPr>
            <w:r w:rsidRPr="005665D8">
              <w:rPr>
                <w:b/>
                <w:i/>
              </w:rPr>
              <w:t>Neutral</w:t>
            </w:r>
          </w:p>
        </w:tc>
        <w:tc>
          <w:tcPr>
            <w:tcW w:w="1096" w:type="dxa"/>
          </w:tcPr>
          <w:p w14:paraId="3444CBA3" w14:textId="77777777" w:rsidR="00490904" w:rsidRPr="005665D8" w:rsidRDefault="00490904" w:rsidP="000142A4">
            <w:pPr>
              <w:rPr>
                <w:b/>
                <w:i/>
              </w:rPr>
            </w:pPr>
            <w:r w:rsidRPr="005665D8">
              <w:rPr>
                <w:b/>
                <w:i/>
              </w:rPr>
              <w:t>Disagree</w:t>
            </w:r>
          </w:p>
        </w:tc>
        <w:tc>
          <w:tcPr>
            <w:tcW w:w="1096" w:type="dxa"/>
          </w:tcPr>
          <w:p w14:paraId="4E450B00" w14:textId="77777777" w:rsidR="00490904" w:rsidRPr="005665D8" w:rsidRDefault="00490904" w:rsidP="000142A4">
            <w:pPr>
              <w:rPr>
                <w:b/>
                <w:i/>
              </w:rPr>
            </w:pPr>
            <w:r w:rsidRPr="005665D8">
              <w:rPr>
                <w:b/>
                <w:i/>
              </w:rPr>
              <w:t>Strongly Disagree</w:t>
            </w:r>
          </w:p>
        </w:tc>
        <w:tc>
          <w:tcPr>
            <w:tcW w:w="1096" w:type="dxa"/>
          </w:tcPr>
          <w:p w14:paraId="49C3D039" w14:textId="77777777" w:rsidR="00490904" w:rsidRPr="005665D8" w:rsidRDefault="00490904" w:rsidP="00490904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NA</w:t>
            </w:r>
          </w:p>
        </w:tc>
      </w:tr>
      <w:tr w:rsidR="00490904" w:rsidRPr="005665D8" w14:paraId="36139257" w14:textId="77777777" w:rsidTr="00D206BE">
        <w:trPr>
          <w:trHeight w:val="1765"/>
        </w:trPr>
        <w:tc>
          <w:tcPr>
            <w:tcW w:w="4716" w:type="dxa"/>
          </w:tcPr>
          <w:p w14:paraId="4977F742" w14:textId="77777777" w:rsidR="00490904" w:rsidRPr="005665D8" w:rsidRDefault="00490904" w:rsidP="000142A4">
            <w:pPr>
              <w:rPr>
                <w:i/>
              </w:rPr>
            </w:pPr>
            <w:r w:rsidRPr="005665D8">
              <w:rPr>
                <w:i/>
              </w:rPr>
              <w:t>Physical and Emotional Needs:</w:t>
            </w:r>
          </w:p>
          <w:p w14:paraId="1A5568A2" w14:textId="77777777" w:rsidR="00490904" w:rsidRPr="005665D8" w:rsidRDefault="00490904" w:rsidP="005B2DFE">
            <w:pPr>
              <w:numPr>
                <w:ilvl w:val="0"/>
                <w:numId w:val="1"/>
              </w:numPr>
            </w:pPr>
            <w:r w:rsidRPr="005665D8">
              <w:t xml:space="preserve">I now have a better understanding of how being a survivor of </w:t>
            </w:r>
            <w:r w:rsidR="00FF191F" w:rsidRPr="005665D8">
              <w:t>abuse</w:t>
            </w:r>
            <w:r w:rsidRPr="005665D8">
              <w:t xml:space="preserve"> has affected my life.</w:t>
            </w:r>
          </w:p>
          <w:p w14:paraId="447F819D" w14:textId="1B3BCDAE" w:rsidR="00490904" w:rsidRDefault="00490904" w:rsidP="00CB7CA9">
            <w:pPr>
              <w:numPr>
                <w:ilvl w:val="0"/>
                <w:numId w:val="1"/>
              </w:numPr>
            </w:pPr>
            <w:r w:rsidRPr="005665D8">
              <w:t xml:space="preserve">The effects of the </w:t>
            </w:r>
            <w:r w:rsidR="00D42333">
              <w:t>trauma</w:t>
            </w:r>
            <w:r w:rsidR="00FF191F" w:rsidRPr="005665D8">
              <w:t xml:space="preserve"> </w:t>
            </w:r>
            <w:r w:rsidRPr="005665D8">
              <w:t xml:space="preserve">have lessened since starting </w:t>
            </w:r>
            <w:r w:rsidR="00FF191F" w:rsidRPr="005665D8">
              <w:t>mentoring.</w:t>
            </w:r>
          </w:p>
          <w:p w14:paraId="1C5DBABB" w14:textId="4D9308B8" w:rsidR="0020173C" w:rsidRDefault="0020173C" w:rsidP="00CB7CA9">
            <w:pPr>
              <w:numPr>
                <w:ilvl w:val="0"/>
                <w:numId w:val="1"/>
              </w:numPr>
            </w:pPr>
            <w:r>
              <w:t>I am better able to focus at school.</w:t>
            </w:r>
          </w:p>
          <w:p w14:paraId="1CC265EB" w14:textId="77777777" w:rsidR="00A12F0F" w:rsidRDefault="00A12F0F" w:rsidP="00A12F0F">
            <w:pPr>
              <w:ind w:left="360"/>
            </w:pPr>
          </w:p>
          <w:p w14:paraId="3FA332A1" w14:textId="68CCB180" w:rsidR="0020173C" w:rsidRDefault="0020173C" w:rsidP="00CB7CA9">
            <w:pPr>
              <w:numPr>
                <w:ilvl w:val="0"/>
                <w:numId w:val="1"/>
              </w:numPr>
            </w:pPr>
            <w:r>
              <w:t>I am sleeping better.</w:t>
            </w:r>
          </w:p>
          <w:p w14:paraId="0FC26022" w14:textId="77777777" w:rsidR="00A12F0F" w:rsidRDefault="00A12F0F" w:rsidP="00A12F0F"/>
          <w:p w14:paraId="599BD788" w14:textId="148D87DB" w:rsidR="0020173C" w:rsidRPr="005665D8" w:rsidRDefault="0020173C" w:rsidP="00CB7CA9">
            <w:pPr>
              <w:numPr>
                <w:ilvl w:val="0"/>
                <w:numId w:val="1"/>
              </w:numPr>
            </w:pPr>
            <w:r>
              <w:t xml:space="preserve">I feel more self-confident since </w:t>
            </w:r>
            <w:r w:rsidR="00A12F0F">
              <w:t>starting the mentorship program.</w:t>
            </w:r>
          </w:p>
        </w:tc>
        <w:tc>
          <w:tcPr>
            <w:tcW w:w="1057" w:type="dxa"/>
          </w:tcPr>
          <w:p w14:paraId="4AA85D97" w14:textId="77777777" w:rsidR="00490904" w:rsidRPr="005665D8" w:rsidRDefault="00490904" w:rsidP="00D206BE">
            <w:pPr>
              <w:jc w:val="center"/>
              <w:rPr>
                <w:b/>
                <w:i/>
              </w:rPr>
            </w:pPr>
          </w:p>
          <w:p w14:paraId="381B33E3" w14:textId="77777777" w:rsidR="00490904" w:rsidRPr="005665D8" w:rsidRDefault="00490904" w:rsidP="00D206BE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5</w:t>
            </w:r>
          </w:p>
          <w:p w14:paraId="06A250A1" w14:textId="77777777" w:rsidR="00490904" w:rsidRPr="005665D8" w:rsidRDefault="00490904" w:rsidP="00D206BE">
            <w:pPr>
              <w:jc w:val="center"/>
              <w:rPr>
                <w:b/>
                <w:i/>
              </w:rPr>
            </w:pPr>
          </w:p>
          <w:p w14:paraId="1BFBD6B4" w14:textId="77777777" w:rsidR="00490904" w:rsidRPr="005665D8" w:rsidRDefault="00490904" w:rsidP="00D206BE">
            <w:pPr>
              <w:jc w:val="center"/>
              <w:rPr>
                <w:b/>
                <w:i/>
              </w:rPr>
            </w:pPr>
          </w:p>
          <w:p w14:paraId="1921ACC6" w14:textId="77777777" w:rsidR="00490904" w:rsidRDefault="00490904" w:rsidP="00D206BE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5</w:t>
            </w:r>
          </w:p>
          <w:p w14:paraId="32B2EC2A" w14:textId="77777777" w:rsidR="00A12F0F" w:rsidRDefault="00A12F0F" w:rsidP="00D206BE">
            <w:pPr>
              <w:jc w:val="center"/>
              <w:rPr>
                <w:b/>
                <w:i/>
              </w:rPr>
            </w:pPr>
          </w:p>
          <w:p w14:paraId="193E6045" w14:textId="77777777" w:rsidR="00A12F0F" w:rsidRDefault="00A12F0F" w:rsidP="00D206B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14:paraId="7C987D12" w14:textId="77777777" w:rsidR="00A12F0F" w:rsidRDefault="00A12F0F" w:rsidP="00D206BE">
            <w:pPr>
              <w:jc w:val="center"/>
              <w:rPr>
                <w:b/>
                <w:i/>
              </w:rPr>
            </w:pPr>
          </w:p>
          <w:p w14:paraId="5CDB67E8" w14:textId="672B20DC" w:rsidR="00A12F0F" w:rsidRDefault="00A12F0F" w:rsidP="00D206B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  <w:p w14:paraId="3D46FB80" w14:textId="77777777" w:rsidR="00A12F0F" w:rsidRDefault="00A12F0F" w:rsidP="00D206BE">
            <w:pPr>
              <w:jc w:val="center"/>
              <w:rPr>
                <w:b/>
                <w:i/>
              </w:rPr>
            </w:pPr>
          </w:p>
          <w:p w14:paraId="2768834B" w14:textId="010323FD" w:rsidR="00A12F0F" w:rsidRPr="005665D8" w:rsidRDefault="00A12F0F" w:rsidP="00D206B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03" w:type="dxa"/>
          </w:tcPr>
          <w:p w14:paraId="6F81AE28" w14:textId="77777777" w:rsidR="00490904" w:rsidRPr="005665D8" w:rsidRDefault="00490904" w:rsidP="00D206BE">
            <w:pPr>
              <w:jc w:val="center"/>
              <w:rPr>
                <w:b/>
                <w:i/>
              </w:rPr>
            </w:pPr>
          </w:p>
          <w:p w14:paraId="5D033389" w14:textId="77777777" w:rsidR="00490904" w:rsidRPr="005665D8" w:rsidRDefault="00490904" w:rsidP="00D206BE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4</w:t>
            </w:r>
          </w:p>
          <w:p w14:paraId="5EDCE41C" w14:textId="77777777" w:rsidR="00490904" w:rsidRPr="005665D8" w:rsidRDefault="00490904" w:rsidP="00D206BE">
            <w:pPr>
              <w:jc w:val="center"/>
              <w:rPr>
                <w:b/>
                <w:i/>
              </w:rPr>
            </w:pPr>
          </w:p>
          <w:p w14:paraId="5B28021A" w14:textId="77777777" w:rsidR="00490904" w:rsidRPr="005665D8" w:rsidRDefault="00490904" w:rsidP="00D206BE">
            <w:pPr>
              <w:jc w:val="center"/>
              <w:rPr>
                <w:b/>
                <w:i/>
              </w:rPr>
            </w:pPr>
          </w:p>
          <w:p w14:paraId="37C6FAE6" w14:textId="77777777" w:rsidR="00490904" w:rsidRDefault="00490904" w:rsidP="00D206BE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4</w:t>
            </w:r>
          </w:p>
          <w:p w14:paraId="38EAEDB1" w14:textId="77777777" w:rsidR="00A12F0F" w:rsidRDefault="00A12F0F" w:rsidP="00D206BE">
            <w:pPr>
              <w:jc w:val="center"/>
              <w:rPr>
                <w:b/>
                <w:i/>
              </w:rPr>
            </w:pPr>
          </w:p>
          <w:p w14:paraId="6A53B283" w14:textId="77777777" w:rsidR="00A12F0F" w:rsidRDefault="00A12F0F" w:rsidP="00D206B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14:paraId="5E100A54" w14:textId="77777777" w:rsidR="00A12F0F" w:rsidRDefault="00A12F0F" w:rsidP="00D206BE">
            <w:pPr>
              <w:jc w:val="center"/>
              <w:rPr>
                <w:b/>
                <w:i/>
              </w:rPr>
            </w:pPr>
          </w:p>
          <w:p w14:paraId="3F1A346F" w14:textId="77777777" w:rsidR="00A12F0F" w:rsidRDefault="00A12F0F" w:rsidP="00D206B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  <w:p w14:paraId="06F3E83E" w14:textId="77777777" w:rsidR="00A12F0F" w:rsidRDefault="00A12F0F" w:rsidP="00D206BE">
            <w:pPr>
              <w:jc w:val="center"/>
              <w:rPr>
                <w:b/>
                <w:i/>
              </w:rPr>
            </w:pPr>
          </w:p>
          <w:p w14:paraId="28E589EC" w14:textId="56213E81" w:rsidR="00A12F0F" w:rsidRPr="005665D8" w:rsidRDefault="00A12F0F" w:rsidP="00D206B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096" w:type="dxa"/>
          </w:tcPr>
          <w:p w14:paraId="08E8DA7C" w14:textId="77777777" w:rsidR="00490904" w:rsidRPr="005665D8" w:rsidRDefault="00490904" w:rsidP="00D206BE">
            <w:pPr>
              <w:jc w:val="center"/>
              <w:rPr>
                <w:b/>
                <w:i/>
              </w:rPr>
            </w:pPr>
          </w:p>
          <w:p w14:paraId="68127FEA" w14:textId="77777777" w:rsidR="00490904" w:rsidRPr="005665D8" w:rsidRDefault="00490904" w:rsidP="00D206BE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3</w:t>
            </w:r>
          </w:p>
          <w:p w14:paraId="28C22F0B" w14:textId="77777777" w:rsidR="00490904" w:rsidRPr="005665D8" w:rsidRDefault="00490904" w:rsidP="00D206BE">
            <w:pPr>
              <w:jc w:val="center"/>
              <w:rPr>
                <w:b/>
                <w:i/>
              </w:rPr>
            </w:pPr>
          </w:p>
          <w:p w14:paraId="3C937637" w14:textId="77777777" w:rsidR="00490904" w:rsidRPr="005665D8" w:rsidRDefault="00490904" w:rsidP="00D206BE">
            <w:pPr>
              <w:jc w:val="center"/>
              <w:rPr>
                <w:b/>
                <w:i/>
              </w:rPr>
            </w:pPr>
          </w:p>
          <w:p w14:paraId="2D2125CF" w14:textId="77777777" w:rsidR="00490904" w:rsidRDefault="00490904" w:rsidP="00D206BE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3</w:t>
            </w:r>
          </w:p>
          <w:p w14:paraId="7DD453CB" w14:textId="77777777" w:rsidR="00A12F0F" w:rsidRDefault="00A12F0F" w:rsidP="00D206BE">
            <w:pPr>
              <w:jc w:val="center"/>
              <w:rPr>
                <w:b/>
                <w:i/>
              </w:rPr>
            </w:pPr>
          </w:p>
          <w:p w14:paraId="4B6EA8DB" w14:textId="77777777" w:rsidR="00A12F0F" w:rsidRDefault="00A12F0F" w:rsidP="00D206B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14:paraId="07FECAB6" w14:textId="77777777" w:rsidR="00A12F0F" w:rsidRDefault="00A12F0F" w:rsidP="00D206BE">
            <w:pPr>
              <w:jc w:val="center"/>
              <w:rPr>
                <w:b/>
                <w:i/>
              </w:rPr>
            </w:pPr>
          </w:p>
          <w:p w14:paraId="44FA8EA7" w14:textId="77777777" w:rsidR="00A12F0F" w:rsidRDefault="00A12F0F" w:rsidP="00D206B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  <w:p w14:paraId="2CE5E892" w14:textId="77777777" w:rsidR="00A12F0F" w:rsidRDefault="00A12F0F" w:rsidP="00D206BE">
            <w:pPr>
              <w:jc w:val="center"/>
              <w:rPr>
                <w:b/>
                <w:i/>
              </w:rPr>
            </w:pPr>
          </w:p>
          <w:p w14:paraId="002ADED2" w14:textId="0B1804FB" w:rsidR="00A12F0F" w:rsidRPr="005665D8" w:rsidRDefault="00A12F0F" w:rsidP="00D206B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096" w:type="dxa"/>
          </w:tcPr>
          <w:p w14:paraId="07B2D2AB" w14:textId="77777777" w:rsidR="00490904" w:rsidRPr="005665D8" w:rsidRDefault="00490904" w:rsidP="00D206BE">
            <w:pPr>
              <w:jc w:val="center"/>
              <w:rPr>
                <w:b/>
                <w:i/>
              </w:rPr>
            </w:pPr>
          </w:p>
          <w:p w14:paraId="72489C52" w14:textId="77777777" w:rsidR="00490904" w:rsidRPr="005665D8" w:rsidRDefault="00490904" w:rsidP="00D206BE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2</w:t>
            </w:r>
          </w:p>
          <w:p w14:paraId="66A1F8D4" w14:textId="77777777" w:rsidR="00490904" w:rsidRPr="005665D8" w:rsidRDefault="00490904" w:rsidP="00D206BE">
            <w:pPr>
              <w:jc w:val="center"/>
              <w:rPr>
                <w:b/>
                <w:i/>
              </w:rPr>
            </w:pPr>
          </w:p>
          <w:p w14:paraId="6ED3C217" w14:textId="77777777" w:rsidR="00490904" w:rsidRPr="005665D8" w:rsidRDefault="00490904" w:rsidP="00D206BE">
            <w:pPr>
              <w:jc w:val="center"/>
              <w:rPr>
                <w:b/>
                <w:i/>
              </w:rPr>
            </w:pPr>
          </w:p>
          <w:p w14:paraId="60618179" w14:textId="77777777" w:rsidR="00490904" w:rsidRDefault="00490904" w:rsidP="00D206BE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2</w:t>
            </w:r>
          </w:p>
          <w:p w14:paraId="764EBDB8" w14:textId="77777777" w:rsidR="00A12F0F" w:rsidRDefault="00A12F0F" w:rsidP="00D206BE">
            <w:pPr>
              <w:jc w:val="center"/>
              <w:rPr>
                <w:b/>
                <w:i/>
              </w:rPr>
            </w:pPr>
          </w:p>
          <w:p w14:paraId="5B088273" w14:textId="17AF7709" w:rsidR="00A12F0F" w:rsidRDefault="00A12F0F" w:rsidP="00D206B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14:paraId="41764B91" w14:textId="723DD576" w:rsidR="00A12F0F" w:rsidRDefault="00A12F0F" w:rsidP="00D206BE">
            <w:pPr>
              <w:jc w:val="center"/>
              <w:rPr>
                <w:b/>
                <w:i/>
              </w:rPr>
            </w:pPr>
          </w:p>
          <w:p w14:paraId="4932FD43" w14:textId="3A2DA273" w:rsidR="00A12F0F" w:rsidRDefault="00A12F0F" w:rsidP="00D206B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14:paraId="03BDF910" w14:textId="2A0881C7" w:rsidR="00A12F0F" w:rsidRDefault="00A12F0F" w:rsidP="00D206BE">
            <w:pPr>
              <w:jc w:val="center"/>
              <w:rPr>
                <w:b/>
                <w:i/>
              </w:rPr>
            </w:pPr>
          </w:p>
          <w:p w14:paraId="23677427" w14:textId="52DFD33C" w:rsidR="00A12F0F" w:rsidRDefault="00A12F0F" w:rsidP="00D206B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  <w:p w14:paraId="4CC9EDD5" w14:textId="04AC24B2" w:rsidR="00A12F0F" w:rsidRPr="005665D8" w:rsidRDefault="00A12F0F" w:rsidP="00D206BE">
            <w:pPr>
              <w:jc w:val="center"/>
              <w:rPr>
                <w:b/>
                <w:i/>
              </w:rPr>
            </w:pPr>
          </w:p>
        </w:tc>
        <w:tc>
          <w:tcPr>
            <w:tcW w:w="1096" w:type="dxa"/>
          </w:tcPr>
          <w:p w14:paraId="79B5D96B" w14:textId="77777777" w:rsidR="00490904" w:rsidRPr="005665D8" w:rsidRDefault="00490904" w:rsidP="00D206BE">
            <w:pPr>
              <w:jc w:val="center"/>
              <w:rPr>
                <w:b/>
                <w:i/>
              </w:rPr>
            </w:pPr>
          </w:p>
          <w:p w14:paraId="5062E44B" w14:textId="77777777" w:rsidR="00490904" w:rsidRPr="005665D8" w:rsidRDefault="00490904" w:rsidP="00D206BE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1</w:t>
            </w:r>
          </w:p>
          <w:p w14:paraId="7CDCE5FD" w14:textId="77777777" w:rsidR="00490904" w:rsidRPr="005665D8" w:rsidRDefault="00490904" w:rsidP="00D206BE">
            <w:pPr>
              <w:jc w:val="center"/>
              <w:rPr>
                <w:b/>
                <w:i/>
              </w:rPr>
            </w:pPr>
          </w:p>
          <w:p w14:paraId="41700575" w14:textId="77777777" w:rsidR="00490904" w:rsidRPr="005665D8" w:rsidRDefault="00490904" w:rsidP="00D206BE">
            <w:pPr>
              <w:jc w:val="center"/>
              <w:rPr>
                <w:b/>
                <w:i/>
              </w:rPr>
            </w:pPr>
          </w:p>
          <w:p w14:paraId="6DE3C07D" w14:textId="77777777" w:rsidR="00490904" w:rsidRDefault="00490904" w:rsidP="00D206BE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1</w:t>
            </w:r>
          </w:p>
          <w:p w14:paraId="542DB3C0" w14:textId="77777777" w:rsidR="00A12F0F" w:rsidRDefault="00A12F0F" w:rsidP="00D206BE">
            <w:pPr>
              <w:jc w:val="center"/>
              <w:rPr>
                <w:b/>
                <w:i/>
              </w:rPr>
            </w:pPr>
          </w:p>
          <w:p w14:paraId="365FABB2" w14:textId="25BB2ACA" w:rsidR="00A12F0F" w:rsidRDefault="00A12F0F" w:rsidP="00D206B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14:paraId="18654B32" w14:textId="01027F68" w:rsidR="00A12F0F" w:rsidRDefault="00A12F0F" w:rsidP="00D206BE">
            <w:pPr>
              <w:jc w:val="center"/>
              <w:rPr>
                <w:b/>
                <w:i/>
              </w:rPr>
            </w:pPr>
          </w:p>
          <w:p w14:paraId="57DE5BC6" w14:textId="541F5236" w:rsidR="00A12F0F" w:rsidRDefault="00A12F0F" w:rsidP="00D206B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14:paraId="50A1C87E" w14:textId="699572AC" w:rsidR="00A12F0F" w:rsidRDefault="00A12F0F" w:rsidP="00D206BE">
            <w:pPr>
              <w:jc w:val="center"/>
              <w:rPr>
                <w:b/>
                <w:i/>
              </w:rPr>
            </w:pPr>
          </w:p>
          <w:p w14:paraId="255D15B7" w14:textId="7F16D02A" w:rsidR="00A12F0F" w:rsidRDefault="00A12F0F" w:rsidP="00D206B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  <w:p w14:paraId="018E3EBC" w14:textId="0CE1329F" w:rsidR="00A12F0F" w:rsidRPr="005665D8" w:rsidRDefault="00A12F0F" w:rsidP="00D206BE">
            <w:pPr>
              <w:jc w:val="center"/>
              <w:rPr>
                <w:b/>
                <w:i/>
              </w:rPr>
            </w:pPr>
          </w:p>
        </w:tc>
        <w:tc>
          <w:tcPr>
            <w:tcW w:w="1096" w:type="dxa"/>
          </w:tcPr>
          <w:p w14:paraId="490974FC" w14:textId="77777777" w:rsidR="00490904" w:rsidRPr="005665D8" w:rsidRDefault="00490904" w:rsidP="00D206BE">
            <w:pPr>
              <w:jc w:val="center"/>
              <w:rPr>
                <w:b/>
                <w:i/>
              </w:rPr>
            </w:pPr>
          </w:p>
          <w:p w14:paraId="0AD9B45A" w14:textId="77777777" w:rsidR="00490904" w:rsidRPr="005665D8" w:rsidRDefault="00183ADF" w:rsidP="00D206BE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-</w:t>
            </w:r>
          </w:p>
          <w:p w14:paraId="5CE8A69A" w14:textId="77777777" w:rsidR="00183ADF" w:rsidRPr="005665D8" w:rsidRDefault="00183ADF" w:rsidP="00D206BE">
            <w:pPr>
              <w:jc w:val="center"/>
              <w:rPr>
                <w:b/>
                <w:i/>
              </w:rPr>
            </w:pPr>
          </w:p>
          <w:p w14:paraId="644C4DD7" w14:textId="77777777" w:rsidR="00183ADF" w:rsidRPr="005665D8" w:rsidRDefault="00183ADF" w:rsidP="00D206BE">
            <w:pPr>
              <w:jc w:val="center"/>
              <w:rPr>
                <w:b/>
                <w:i/>
              </w:rPr>
            </w:pPr>
          </w:p>
          <w:p w14:paraId="1CC7E61E" w14:textId="77777777" w:rsidR="00490904" w:rsidRDefault="00183ADF" w:rsidP="00D206BE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-</w:t>
            </w:r>
          </w:p>
          <w:p w14:paraId="4A7B9B84" w14:textId="77777777" w:rsidR="00A12F0F" w:rsidRDefault="00A12F0F" w:rsidP="00D206BE">
            <w:pPr>
              <w:jc w:val="center"/>
              <w:rPr>
                <w:b/>
                <w:i/>
              </w:rPr>
            </w:pPr>
          </w:p>
          <w:p w14:paraId="51ADFECD" w14:textId="77777777" w:rsidR="00A12F0F" w:rsidRDefault="00A12F0F" w:rsidP="00D206B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14:paraId="0BE04E09" w14:textId="77777777" w:rsidR="00A12F0F" w:rsidRDefault="00A12F0F" w:rsidP="00D206BE">
            <w:pPr>
              <w:jc w:val="center"/>
              <w:rPr>
                <w:b/>
                <w:i/>
              </w:rPr>
            </w:pPr>
          </w:p>
          <w:p w14:paraId="4361C77D" w14:textId="77777777" w:rsidR="00A12F0F" w:rsidRDefault="00A12F0F" w:rsidP="00D206B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  <w:p w14:paraId="36A8858F" w14:textId="77777777" w:rsidR="00A12F0F" w:rsidRDefault="00A12F0F" w:rsidP="00D206BE">
            <w:pPr>
              <w:jc w:val="center"/>
              <w:rPr>
                <w:b/>
                <w:i/>
              </w:rPr>
            </w:pPr>
          </w:p>
          <w:p w14:paraId="5E532086" w14:textId="7A18A047" w:rsidR="00A12F0F" w:rsidRPr="005665D8" w:rsidRDefault="00A12F0F" w:rsidP="00D206B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490904" w:rsidRPr="005665D8" w14:paraId="5A30A4A3" w14:textId="77777777" w:rsidTr="00D206BE">
        <w:trPr>
          <w:trHeight w:val="1792"/>
        </w:trPr>
        <w:tc>
          <w:tcPr>
            <w:tcW w:w="4716" w:type="dxa"/>
          </w:tcPr>
          <w:p w14:paraId="27E1EF65" w14:textId="77777777" w:rsidR="00490904" w:rsidRPr="005665D8" w:rsidRDefault="00490904" w:rsidP="000142A4">
            <w:pPr>
              <w:rPr>
                <w:i/>
              </w:rPr>
            </w:pPr>
            <w:r w:rsidRPr="005665D8">
              <w:rPr>
                <w:i/>
              </w:rPr>
              <w:t>Stability/Resolution:</w:t>
            </w:r>
          </w:p>
          <w:p w14:paraId="21A9BCBA" w14:textId="77777777" w:rsidR="00490904" w:rsidRPr="005665D8" w:rsidRDefault="00490904" w:rsidP="005B2DFE">
            <w:pPr>
              <w:numPr>
                <w:ilvl w:val="0"/>
                <w:numId w:val="1"/>
              </w:numPr>
            </w:pPr>
            <w:r w:rsidRPr="005665D8">
              <w:t xml:space="preserve">I now have the skills to cope with the effects of the </w:t>
            </w:r>
            <w:r w:rsidR="00FF191F" w:rsidRPr="005665D8">
              <w:t>abuse</w:t>
            </w:r>
            <w:r w:rsidRPr="005665D8">
              <w:t xml:space="preserve">.  </w:t>
            </w:r>
          </w:p>
          <w:p w14:paraId="07B9E68B" w14:textId="21FCEB24" w:rsidR="00490904" w:rsidRDefault="00490904" w:rsidP="005B2DFE">
            <w:pPr>
              <w:numPr>
                <w:ilvl w:val="0"/>
                <w:numId w:val="1"/>
              </w:numPr>
              <w:rPr>
                <w:ins w:id="1" w:author="Scott Burnett" w:date="2019-09-25T13:29:00Z"/>
              </w:rPr>
            </w:pPr>
            <w:r w:rsidRPr="005665D8">
              <w:t xml:space="preserve">I am achieving my </w:t>
            </w:r>
            <w:r w:rsidR="00FF191F" w:rsidRPr="005665D8">
              <w:t xml:space="preserve">set </w:t>
            </w:r>
            <w:r w:rsidRPr="005665D8">
              <w:t xml:space="preserve">goals. </w:t>
            </w:r>
          </w:p>
          <w:p w14:paraId="7ED584AA" w14:textId="77777777" w:rsidR="00D42333" w:rsidRPr="005665D8" w:rsidRDefault="00D42333">
            <w:pPr>
              <w:ind w:left="360"/>
              <w:pPrChange w:id="2" w:author="Scott Burnett" w:date="2019-09-25T13:29:00Z">
                <w:pPr>
                  <w:framePr w:hSpace="180" w:wrap="around" w:vAnchor="text" w:hAnchor="text" w:x="-395" w:y="256"/>
                  <w:numPr>
                    <w:numId w:val="1"/>
                  </w:numPr>
                  <w:tabs>
                    <w:tab w:val="num" w:pos="360"/>
                  </w:tabs>
                  <w:ind w:left="360" w:hanging="360"/>
                </w:pPr>
              </w:pPrChange>
            </w:pPr>
          </w:p>
          <w:p w14:paraId="09779CA2" w14:textId="77777777" w:rsidR="00FF191F" w:rsidRDefault="00FF191F" w:rsidP="005B2DFE">
            <w:pPr>
              <w:numPr>
                <w:ilvl w:val="0"/>
                <w:numId w:val="1"/>
              </w:numPr>
            </w:pPr>
            <w:r w:rsidRPr="005665D8">
              <w:t>I maintain satisfactory school/work performance.</w:t>
            </w:r>
          </w:p>
          <w:p w14:paraId="01CE141A" w14:textId="308EFF25" w:rsidR="0020173C" w:rsidRPr="005665D8" w:rsidRDefault="0020173C" w:rsidP="005B2DFE">
            <w:pPr>
              <w:numPr>
                <w:ilvl w:val="0"/>
                <w:numId w:val="1"/>
              </w:numPr>
            </w:pPr>
            <w:r>
              <w:t xml:space="preserve">I understand that the </w:t>
            </w:r>
            <w:r w:rsidR="00D42333">
              <w:t>trauma</w:t>
            </w:r>
            <w:r>
              <w:t xml:space="preserve"> was not my fault.</w:t>
            </w:r>
          </w:p>
        </w:tc>
        <w:tc>
          <w:tcPr>
            <w:tcW w:w="1057" w:type="dxa"/>
          </w:tcPr>
          <w:p w14:paraId="59E5E65C" w14:textId="77777777" w:rsidR="00490904" w:rsidRPr="005665D8" w:rsidRDefault="00490904" w:rsidP="000142A4">
            <w:pPr>
              <w:jc w:val="center"/>
              <w:rPr>
                <w:b/>
                <w:i/>
              </w:rPr>
            </w:pPr>
          </w:p>
          <w:p w14:paraId="63C34B1D" w14:textId="77777777" w:rsidR="00490904" w:rsidRPr="005665D8" w:rsidRDefault="00490904" w:rsidP="000142A4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5</w:t>
            </w:r>
          </w:p>
          <w:p w14:paraId="56257365" w14:textId="77777777" w:rsidR="00490904" w:rsidRPr="005665D8" w:rsidRDefault="00490904" w:rsidP="00CB7CA9">
            <w:pPr>
              <w:rPr>
                <w:b/>
                <w:i/>
              </w:rPr>
            </w:pPr>
          </w:p>
          <w:p w14:paraId="75C8DE0D" w14:textId="77777777" w:rsidR="00490904" w:rsidRPr="005665D8" w:rsidRDefault="00490904" w:rsidP="000142A4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5</w:t>
            </w:r>
          </w:p>
          <w:p w14:paraId="35FB9C4C" w14:textId="77777777" w:rsidR="00D206BE" w:rsidRPr="005665D8" w:rsidRDefault="00D206BE" w:rsidP="000142A4">
            <w:pPr>
              <w:jc w:val="center"/>
              <w:rPr>
                <w:b/>
                <w:i/>
              </w:rPr>
            </w:pPr>
          </w:p>
          <w:p w14:paraId="0EACD229" w14:textId="77777777" w:rsidR="00D206BE" w:rsidRDefault="00D206BE" w:rsidP="000142A4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5</w:t>
            </w:r>
          </w:p>
          <w:p w14:paraId="071A8F8F" w14:textId="77777777" w:rsidR="00581583" w:rsidRDefault="00581583" w:rsidP="000142A4">
            <w:pPr>
              <w:jc w:val="center"/>
              <w:rPr>
                <w:b/>
                <w:i/>
              </w:rPr>
            </w:pPr>
          </w:p>
          <w:p w14:paraId="10A7E7F4" w14:textId="210218B3" w:rsidR="00581583" w:rsidRPr="005665D8" w:rsidRDefault="00581583" w:rsidP="000142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  <w:tc>
          <w:tcPr>
            <w:tcW w:w="803" w:type="dxa"/>
          </w:tcPr>
          <w:p w14:paraId="147A350A" w14:textId="77777777" w:rsidR="00490904" w:rsidRPr="005665D8" w:rsidRDefault="00490904" w:rsidP="000142A4">
            <w:pPr>
              <w:jc w:val="center"/>
              <w:rPr>
                <w:b/>
                <w:i/>
              </w:rPr>
            </w:pPr>
          </w:p>
          <w:p w14:paraId="2F51795B" w14:textId="77777777" w:rsidR="00490904" w:rsidRPr="005665D8" w:rsidRDefault="00490904" w:rsidP="000142A4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4</w:t>
            </w:r>
          </w:p>
          <w:p w14:paraId="63A95ECA" w14:textId="77777777" w:rsidR="00490904" w:rsidRPr="005665D8" w:rsidRDefault="00490904" w:rsidP="00CB7CA9">
            <w:pPr>
              <w:rPr>
                <w:b/>
                <w:i/>
              </w:rPr>
            </w:pPr>
          </w:p>
          <w:p w14:paraId="73A65734" w14:textId="77777777" w:rsidR="00490904" w:rsidRPr="005665D8" w:rsidRDefault="00490904" w:rsidP="000142A4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4</w:t>
            </w:r>
          </w:p>
          <w:p w14:paraId="4F6C4E57" w14:textId="77777777" w:rsidR="00D206BE" w:rsidRPr="005665D8" w:rsidRDefault="00D206BE" w:rsidP="000142A4">
            <w:pPr>
              <w:jc w:val="center"/>
              <w:rPr>
                <w:b/>
                <w:i/>
              </w:rPr>
            </w:pPr>
          </w:p>
          <w:p w14:paraId="358BA33A" w14:textId="77777777" w:rsidR="00D206BE" w:rsidRDefault="00D206BE" w:rsidP="000142A4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4</w:t>
            </w:r>
          </w:p>
          <w:p w14:paraId="5F2ECAB8" w14:textId="77777777" w:rsidR="00581583" w:rsidRDefault="00581583" w:rsidP="000142A4">
            <w:pPr>
              <w:jc w:val="center"/>
              <w:rPr>
                <w:b/>
                <w:i/>
              </w:rPr>
            </w:pPr>
          </w:p>
          <w:p w14:paraId="0906418A" w14:textId="27C5CE30" w:rsidR="00581583" w:rsidRPr="005665D8" w:rsidRDefault="00581583" w:rsidP="000142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096" w:type="dxa"/>
          </w:tcPr>
          <w:p w14:paraId="500D0E1E" w14:textId="77777777" w:rsidR="00490904" w:rsidRPr="005665D8" w:rsidRDefault="00490904" w:rsidP="000142A4">
            <w:pPr>
              <w:jc w:val="center"/>
              <w:rPr>
                <w:b/>
                <w:i/>
              </w:rPr>
            </w:pPr>
          </w:p>
          <w:p w14:paraId="1FE37D93" w14:textId="77777777" w:rsidR="00490904" w:rsidRPr="005665D8" w:rsidRDefault="00490904" w:rsidP="000142A4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3</w:t>
            </w:r>
          </w:p>
          <w:p w14:paraId="755540B9" w14:textId="77777777" w:rsidR="00490904" w:rsidRPr="005665D8" w:rsidRDefault="00490904" w:rsidP="000142A4">
            <w:pPr>
              <w:jc w:val="center"/>
              <w:rPr>
                <w:b/>
                <w:i/>
              </w:rPr>
            </w:pPr>
          </w:p>
          <w:p w14:paraId="62A0EE9E" w14:textId="77777777" w:rsidR="00490904" w:rsidRPr="005665D8" w:rsidRDefault="00490904" w:rsidP="00CB7CA9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3</w:t>
            </w:r>
          </w:p>
          <w:p w14:paraId="52EF1583" w14:textId="77777777" w:rsidR="00D206BE" w:rsidRPr="005665D8" w:rsidRDefault="00D206BE" w:rsidP="00CB7CA9">
            <w:pPr>
              <w:jc w:val="center"/>
              <w:rPr>
                <w:b/>
                <w:i/>
              </w:rPr>
            </w:pPr>
          </w:p>
          <w:p w14:paraId="1566FDF8" w14:textId="77777777" w:rsidR="00D206BE" w:rsidRDefault="00D206BE" w:rsidP="00CB7CA9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3</w:t>
            </w:r>
          </w:p>
          <w:p w14:paraId="7BA56CDD" w14:textId="77777777" w:rsidR="00581583" w:rsidRDefault="00581583" w:rsidP="00CB7CA9">
            <w:pPr>
              <w:jc w:val="center"/>
              <w:rPr>
                <w:b/>
                <w:i/>
              </w:rPr>
            </w:pPr>
          </w:p>
          <w:p w14:paraId="391934EE" w14:textId="0887F515" w:rsidR="00581583" w:rsidRPr="005665D8" w:rsidRDefault="00581583" w:rsidP="00CB7CA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096" w:type="dxa"/>
          </w:tcPr>
          <w:p w14:paraId="17106F59" w14:textId="77777777" w:rsidR="00490904" w:rsidRPr="005665D8" w:rsidRDefault="00490904" w:rsidP="000142A4">
            <w:pPr>
              <w:jc w:val="center"/>
              <w:rPr>
                <w:b/>
                <w:i/>
              </w:rPr>
            </w:pPr>
          </w:p>
          <w:p w14:paraId="6C8C577C" w14:textId="77777777" w:rsidR="00490904" w:rsidRPr="005665D8" w:rsidRDefault="00490904" w:rsidP="000142A4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2</w:t>
            </w:r>
          </w:p>
          <w:p w14:paraId="5F052C0D" w14:textId="77777777" w:rsidR="00490904" w:rsidRPr="005665D8" w:rsidRDefault="00490904" w:rsidP="00CB7CA9">
            <w:pPr>
              <w:rPr>
                <w:b/>
                <w:i/>
              </w:rPr>
            </w:pPr>
          </w:p>
          <w:p w14:paraId="6477E03D" w14:textId="77777777" w:rsidR="00490904" w:rsidRPr="005665D8" w:rsidRDefault="00490904" w:rsidP="000142A4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2</w:t>
            </w:r>
          </w:p>
          <w:p w14:paraId="65E2651E" w14:textId="77777777" w:rsidR="00D206BE" w:rsidRPr="005665D8" w:rsidRDefault="00D206BE" w:rsidP="000142A4">
            <w:pPr>
              <w:jc w:val="center"/>
              <w:rPr>
                <w:b/>
                <w:i/>
              </w:rPr>
            </w:pPr>
          </w:p>
          <w:p w14:paraId="5FE7B827" w14:textId="77777777" w:rsidR="00D206BE" w:rsidRDefault="00D206BE" w:rsidP="000142A4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2</w:t>
            </w:r>
          </w:p>
          <w:p w14:paraId="63275110" w14:textId="77777777" w:rsidR="00581583" w:rsidRDefault="00581583" w:rsidP="000142A4">
            <w:pPr>
              <w:jc w:val="center"/>
              <w:rPr>
                <w:b/>
                <w:i/>
              </w:rPr>
            </w:pPr>
          </w:p>
          <w:p w14:paraId="394E0B63" w14:textId="765DC66D" w:rsidR="00581583" w:rsidRPr="005665D8" w:rsidRDefault="00581583" w:rsidP="000142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096" w:type="dxa"/>
          </w:tcPr>
          <w:p w14:paraId="0217A67E" w14:textId="77777777" w:rsidR="00490904" w:rsidRPr="005665D8" w:rsidRDefault="00490904" w:rsidP="000142A4">
            <w:pPr>
              <w:jc w:val="center"/>
              <w:rPr>
                <w:b/>
                <w:i/>
              </w:rPr>
            </w:pPr>
          </w:p>
          <w:p w14:paraId="605AD4DC" w14:textId="77777777" w:rsidR="00490904" w:rsidRPr="005665D8" w:rsidRDefault="00490904" w:rsidP="000142A4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1</w:t>
            </w:r>
          </w:p>
          <w:p w14:paraId="17A4F8C2" w14:textId="77777777" w:rsidR="00490904" w:rsidRPr="005665D8" w:rsidRDefault="00490904" w:rsidP="00CB7CA9">
            <w:pPr>
              <w:rPr>
                <w:b/>
                <w:i/>
              </w:rPr>
            </w:pPr>
          </w:p>
          <w:p w14:paraId="2EE7E61F" w14:textId="77777777" w:rsidR="00490904" w:rsidRPr="005665D8" w:rsidRDefault="00490904" w:rsidP="000142A4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1</w:t>
            </w:r>
          </w:p>
          <w:p w14:paraId="1173FD38" w14:textId="77777777" w:rsidR="00D206BE" w:rsidRPr="005665D8" w:rsidRDefault="00D206BE" w:rsidP="000142A4">
            <w:pPr>
              <w:jc w:val="center"/>
              <w:rPr>
                <w:b/>
                <w:i/>
              </w:rPr>
            </w:pPr>
          </w:p>
          <w:p w14:paraId="300FB189" w14:textId="77777777" w:rsidR="00D206BE" w:rsidRDefault="00D206BE" w:rsidP="000142A4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1</w:t>
            </w:r>
          </w:p>
          <w:p w14:paraId="4853AEC1" w14:textId="77777777" w:rsidR="00581583" w:rsidRDefault="00581583" w:rsidP="000142A4">
            <w:pPr>
              <w:jc w:val="center"/>
              <w:rPr>
                <w:b/>
                <w:i/>
              </w:rPr>
            </w:pPr>
          </w:p>
          <w:p w14:paraId="29C60B89" w14:textId="4D63F7D5" w:rsidR="00581583" w:rsidRPr="005665D8" w:rsidRDefault="00581583" w:rsidP="000142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096" w:type="dxa"/>
          </w:tcPr>
          <w:p w14:paraId="2DB55778" w14:textId="77777777" w:rsidR="00490904" w:rsidRPr="005665D8" w:rsidRDefault="00490904" w:rsidP="000142A4">
            <w:pPr>
              <w:jc w:val="center"/>
              <w:rPr>
                <w:b/>
                <w:i/>
              </w:rPr>
            </w:pPr>
          </w:p>
          <w:p w14:paraId="20E96220" w14:textId="77777777" w:rsidR="00183ADF" w:rsidRPr="005665D8" w:rsidRDefault="00183ADF" w:rsidP="000142A4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-</w:t>
            </w:r>
          </w:p>
          <w:p w14:paraId="34661CB3" w14:textId="77777777" w:rsidR="00183ADF" w:rsidRPr="005665D8" w:rsidRDefault="00183ADF" w:rsidP="000142A4">
            <w:pPr>
              <w:jc w:val="center"/>
              <w:rPr>
                <w:b/>
                <w:i/>
              </w:rPr>
            </w:pPr>
          </w:p>
          <w:p w14:paraId="4C67C5E9" w14:textId="77777777" w:rsidR="00183ADF" w:rsidRPr="005665D8" w:rsidRDefault="00183ADF" w:rsidP="000142A4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-</w:t>
            </w:r>
          </w:p>
          <w:p w14:paraId="44204F0A" w14:textId="77777777" w:rsidR="00D206BE" w:rsidRPr="005665D8" w:rsidRDefault="00D206BE" w:rsidP="000142A4">
            <w:pPr>
              <w:jc w:val="center"/>
              <w:rPr>
                <w:b/>
                <w:i/>
              </w:rPr>
            </w:pPr>
          </w:p>
          <w:p w14:paraId="7843C376" w14:textId="77777777" w:rsidR="00D206BE" w:rsidRDefault="00D206BE" w:rsidP="000142A4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-</w:t>
            </w:r>
          </w:p>
          <w:p w14:paraId="7545E7AE" w14:textId="77777777" w:rsidR="00581583" w:rsidRDefault="00581583" w:rsidP="000142A4">
            <w:pPr>
              <w:jc w:val="center"/>
              <w:rPr>
                <w:b/>
                <w:i/>
              </w:rPr>
            </w:pPr>
          </w:p>
          <w:p w14:paraId="268512D8" w14:textId="15D5E5EA" w:rsidR="00581583" w:rsidRPr="005665D8" w:rsidRDefault="00581583" w:rsidP="000142A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</w:tr>
      <w:tr w:rsidR="00490904" w:rsidRPr="005665D8" w14:paraId="69ECAF4E" w14:textId="77777777" w:rsidTr="005665D8">
        <w:trPr>
          <w:trHeight w:val="703"/>
        </w:trPr>
        <w:tc>
          <w:tcPr>
            <w:tcW w:w="4716" w:type="dxa"/>
          </w:tcPr>
          <w:p w14:paraId="1728D596" w14:textId="77777777" w:rsidR="00490904" w:rsidRPr="005665D8" w:rsidRDefault="00490904" w:rsidP="000142A4">
            <w:pPr>
              <w:rPr>
                <w:i/>
              </w:rPr>
            </w:pPr>
            <w:r w:rsidRPr="005665D8">
              <w:rPr>
                <w:i/>
              </w:rPr>
              <w:t>Safety</w:t>
            </w:r>
          </w:p>
          <w:p w14:paraId="1496A334" w14:textId="77777777" w:rsidR="00490904" w:rsidRPr="005665D8" w:rsidRDefault="00490904" w:rsidP="00CB7CA9">
            <w:pPr>
              <w:numPr>
                <w:ilvl w:val="0"/>
                <w:numId w:val="1"/>
              </w:numPr>
            </w:pPr>
            <w:r w:rsidRPr="005665D8">
              <w:t>I now have a plan to help me stay safe.</w:t>
            </w:r>
          </w:p>
        </w:tc>
        <w:tc>
          <w:tcPr>
            <w:tcW w:w="1057" w:type="dxa"/>
          </w:tcPr>
          <w:p w14:paraId="71FFAED8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</w:p>
          <w:p w14:paraId="78E39412" w14:textId="77777777" w:rsidR="00490904" w:rsidRPr="005665D8" w:rsidRDefault="00490904" w:rsidP="00CB7CA9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5</w:t>
            </w:r>
          </w:p>
        </w:tc>
        <w:tc>
          <w:tcPr>
            <w:tcW w:w="803" w:type="dxa"/>
          </w:tcPr>
          <w:p w14:paraId="4DB45D44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</w:p>
          <w:p w14:paraId="1B6AD4BE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4</w:t>
            </w:r>
          </w:p>
        </w:tc>
        <w:tc>
          <w:tcPr>
            <w:tcW w:w="1096" w:type="dxa"/>
          </w:tcPr>
          <w:p w14:paraId="6C704B19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</w:p>
          <w:p w14:paraId="2AFDE243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3</w:t>
            </w:r>
          </w:p>
        </w:tc>
        <w:tc>
          <w:tcPr>
            <w:tcW w:w="1096" w:type="dxa"/>
          </w:tcPr>
          <w:p w14:paraId="68DDF8A2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</w:p>
          <w:p w14:paraId="269845F4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2</w:t>
            </w:r>
          </w:p>
        </w:tc>
        <w:tc>
          <w:tcPr>
            <w:tcW w:w="1096" w:type="dxa"/>
          </w:tcPr>
          <w:p w14:paraId="3AC07915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</w:p>
          <w:p w14:paraId="04F1F37F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1</w:t>
            </w:r>
          </w:p>
        </w:tc>
        <w:tc>
          <w:tcPr>
            <w:tcW w:w="1096" w:type="dxa"/>
          </w:tcPr>
          <w:p w14:paraId="511712F2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</w:p>
          <w:p w14:paraId="7D3EB683" w14:textId="77777777" w:rsidR="00183ADF" w:rsidRPr="005665D8" w:rsidRDefault="00183ADF" w:rsidP="00115572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-</w:t>
            </w:r>
          </w:p>
        </w:tc>
      </w:tr>
      <w:tr w:rsidR="00490904" w:rsidRPr="005665D8" w14:paraId="2F3E688C" w14:textId="77777777" w:rsidTr="00D206BE">
        <w:trPr>
          <w:trHeight w:val="2332"/>
        </w:trPr>
        <w:tc>
          <w:tcPr>
            <w:tcW w:w="4716" w:type="dxa"/>
          </w:tcPr>
          <w:p w14:paraId="380E3CF2" w14:textId="77777777" w:rsidR="00490904" w:rsidRPr="005665D8" w:rsidRDefault="00490904" w:rsidP="000142A4">
            <w:pPr>
              <w:rPr>
                <w:i/>
              </w:rPr>
            </w:pPr>
            <w:r w:rsidRPr="005665D8">
              <w:rPr>
                <w:i/>
              </w:rPr>
              <w:t>Service Quality</w:t>
            </w:r>
          </w:p>
          <w:p w14:paraId="1544E230" w14:textId="77777777" w:rsidR="00490904" w:rsidRPr="005665D8" w:rsidRDefault="00490904" w:rsidP="005B2DFE">
            <w:pPr>
              <w:numPr>
                <w:ilvl w:val="0"/>
                <w:numId w:val="1"/>
              </w:numPr>
            </w:pPr>
            <w:r w:rsidRPr="005665D8">
              <w:t>The agency’s services were appropriate for my needs.</w:t>
            </w:r>
          </w:p>
          <w:p w14:paraId="0EA60FDA" w14:textId="77777777" w:rsidR="00490904" w:rsidRPr="005665D8" w:rsidRDefault="00490904" w:rsidP="005B2DFE">
            <w:pPr>
              <w:numPr>
                <w:ilvl w:val="0"/>
                <w:numId w:val="1"/>
              </w:numPr>
            </w:pPr>
            <w:r w:rsidRPr="005665D8">
              <w:t>I was provided with appropriate referrals based on my needs.</w:t>
            </w:r>
          </w:p>
          <w:p w14:paraId="13BACB74" w14:textId="77777777" w:rsidR="00490904" w:rsidRPr="005665D8" w:rsidRDefault="003C5F92" w:rsidP="00115572">
            <w:pPr>
              <w:numPr>
                <w:ilvl w:val="0"/>
                <w:numId w:val="1"/>
              </w:numPr>
            </w:pPr>
            <w:r w:rsidRPr="005665D8">
              <w:t xml:space="preserve">The agency took my culture, religion, and orientation into consideration when providing me services.  </w:t>
            </w:r>
          </w:p>
        </w:tc>
        <w:tc>
          <w:tcPr>
            <w:tcW w:w="1057" w:type="dxa"/>
          </w:tcPr>
          <w:p w14:paraId="001BEFE5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</w:p>
          <w:p w14:paraId="4ACED3FF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5</w:t>
            </w:r>
          </w:p>
          <w:p w14:paraId="7BA7B321" w14:textId="77777777" w:rsidR="00490904" w:rsidRPr="005665D8" w:rsidRDefault="00490904" w:rsidP="00CB7CA9">
            <w:pPr>
              <w:rPr>
                <w:b/>
                <w:i/>
              </w:rPr>
            </w:pPr>
          </w:p>
          <w:p w14:paraId="6B8FEAE0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5</w:t>
            </w:r>
          </w:p>
          <w:p w14:paraId="0B32972D" w14:textId="77777777" w:rsidR="00490904" w:rsidRPr="005665D8" w:rsidRDefault="00490904" w:rsidP="00115572">
            <w:pPr>
              <w:rPr>
                <w:b/>
                <w:i/>
              </w:rPr>
            </w:pPr>
          </w:p>
          <w:p w14:paraId="2EDE604E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</w:p>
          <w:p w14:paraId="24216AB4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5</w:t>
            </w:r>
          </w:p>
        </w:tc>
        <w:tc>
          <w:tcPr>
            <w:tcW w:w="803" w:type="dxa"/>
          </w:tcPr>
          <w:p w14:paraId="3107311E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</w:p>
          <w:p w14:paraId="7BF40870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4</w:t>
            </w:r>
          </w:p>
          <w:p w14:paraId="5BF4A7E6" w14:textId="77777777" w:rsidR="00490904" w:rsidRPr="005665D8" w:rsidRDefault="00490904" w:rsidP="00CB7CA9">
            <w:pPr>
              <w:rPr>
                <w:b/>
                <w:i/>
              </w:rPr>
            </w:pPr>
          </w:p>
          <w:p w14:paraId="53D9FC18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4</w:t>
            </w:r>
          </w:p>
          <w:p w14:paraId="6CA900E1" w14:textId="77777777" w:rsidR="00490904" w:rsidRPr="005665D8" w:rsidRDefault="00490904" w:rsidP="00115572">
            <w:pPr>
              <w:rPr>
                <w:b/>
                <w:i/>
              </w:rPr>
            </w:pPr>
          </w:p>
          <w:p w14:paraId="2A93A19D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</w:p>
          <w:p w14:paraId="7CABD0D5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4</w:t>
            </w:r>
          </w:p>
        </w:tc>
        <w:tc>
          <w:tcPr>
            <w:tcW w:w="1096" w:type="dxa"/>
          </w:tcPr>
          <w:p w14:paraId="6677828C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</w:p>
          <w:p w14:paraId="11D828C7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3</w:t>
            </w:r>
          </w:p>
          <w:p w14:paraId="2CA10DB2" w14:textId="77777777" w:rsidR="00490904" w:rsidRPr="005665D8" w:rsidRDefault="00490904" w:rsidP="00CB7CA9">
            <w:pPr>
              <w:rPr>
                <w:b/>
                <w:i/>
              </w:rPr>
            </w:pPr>
          </w:p>
          <w:p w14:paraId="3997305E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3</w:t>
            </w:r>
          </w:p>
          <w:p w14:paraId="782763A8" w14:textId="77777777" w:rsidR="00490904" w:rsidRPr="005665D8" w:rsidRDefault="00490904" w:rsidP="00115572">
            <w:pPr>
              <w:rPr>
                <w:b/>
                <w:i/>
              </w:rPr>
            </w:pPr>
          </w:p>
          <w:p w14:paraId="1A27183F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</w:p>
          <w:p w14:paraId="68D9F83C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3</w:t>
            </w:r>
          </w:p>
          <w:p w14:paraId="0D14FD5A" w14:textId="77777777" w:rsidR="00490904" w:rsidRPr="005665D8" w:rsidRDefault="00490904" w:rsidP="00E90715">
            <w:pPr>
              <w:rPr>
                <w:b/>
                <w:i/>
              </w:rPr>
            </w:pPr>
          </w:p>
        </w:tc>
        <w:tc>
          <w:tcPr>
            <w:tcW w:w="1096" w:type="dxa"/>
          </w:tcPr>
          <w:p w14:paraId="79481A38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</w:p>
          <w:p w14:paraId="5E22BCD8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2</w:t>
            </w:r>
          </w:p>
          <w:p w14:paraId="75B396E3" w14:textId="77777777" w:rsidR="00490904" w:rsidRPr="005665D8" w:rsidRDefault="00490904" w:rsidP="00CB7CA9">
            <w:pPr>
              <w:rPr>
                <w:b/>
                <w:i/>
              </w:rPr>
            </w:pPr>
          </w:p>
          <w:p w14:paraId="05B07C4D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2</w:t>
            </w:r>
          </w:p>
          <w:p w14:paraId="5E9D56EF" w14:textId="77777777" w:rsidR="00490904" w:rsidRPr="005665D8" w:rsidRDefault="00490904" w:rsidP="00115572">
            <w:pPr>
              <w:rPr>
                <w:b/>
                <w:i/>
              </w:rPr>
            </w:pPr>
          </w:p>
          <w:p w14:paraId="551CFB2B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</w:p>
          <w:p w14:paraId="53DC937C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2</w:t>
            </w:r>
          </w:p>
        </w:tc>
        <w:tc>
          <w:tcPr>
            <w:tcW w:w="1096" w:type="dxa"/>
          </w:tcPr>
          <w:p w14:paraId="5012E758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</w:p>
          <w:p w14:paraId="0041F902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1</w:t>
            </w:r>
          </w:p>
          <w:p w14:paraId="7DFA73A0" w14:textId="77777777" w:rsidR="00490904" w:rsidRPr="005665D8" w:rsidRDefault="00490904" w:rsidP="00CB7CA9">
            <w:pPr>
              <w:rPr>
                <w:b/>
                <w:i/>
              </w:rPr>
            </w:pPr>
          </w:p>
          <w:p w14:paraId="0C32C049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1</w:t>
            </w:r>
          </w:p>
          <w:p w14:paraId="12075576" w14:textId="77777777" w:rsidR="00490904" w:rsidRPr="005665D8" w:rsidRDefault="00490904" w:rsidP="00115572">
            <w:pPr>
              <w:rPr>
                <w:b/>
                <w:i/>
              </w:rPr>
            </w:pPr>
          </w:p>
          <w:p w14:paraId="3E665866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</w:p>
          <w:p w14:paraId="775A144C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1</w:t>
            </w:r>
          </w:p>
        </w:tc>
        <w:tc>
          <w:tcPr>
            <w:tcW w:w="1096" w:type="dxa"/>
          </w:tcPr>
          <w:p w14:paraId="55C9A03E" w14:textId="77777777" w:rsidR="00490904" w:rsidRPr="005665D8" w:rsidRDefault="00490904" w:rsidP="00115572">
            <w:pPr>
              <w:jc w:val="center"/>
              <w:rPr>
                <w:b/>
                <w:i/>
              </w:rPr>
            </w:pPr>
          </w:p>
          <w:p w14:paraId="33155572" w14:textId="77777777" w:rsidR="00183ADF" w:rsidRPr="005665D8" w:rsidRDefault="00183ADF" w:rsidP="00115572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-</w:t>
            </w:r>
          </w:p>
          <w:p w14:paraId="547BD7F8" w14:textId="77777777" w:rsidR="00183ADF" w:rsidRPr="005665D8" w:rsidRDefault="00183ADF" w:rsidP="00115572">
            <w:pPr>
              <w:jc w:val="center"/>
              <w:rPr>
                <w:b/>
                <w:i/>
              </w:rPr>
            </w:pPr>
          </w:p>
          <w:p w14:paraId="2E1931F7" w14:textId="77777777" w:rsidR="00183ADF" w:rsidRPr="005665D8" w:rsidRDefault="00183ADF" w:rsidP="00115572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-</w:t>
            </w:r>
          </w:p>
          <w:p w14:paraId="179EA7A6" w14:textId="77777777" w:rsidR="00183ADF" w:rsidRPr="005665D8" w:rsidRDefault="00183ADF" w:rsidP="00115572">
            <w:pPr>
              <w:jc w:val="center"/>
              <w:rPr>
                <w:b/>
                <w:i/>
              </w:rPr>
            </w:pPr>
          </w:p>
          <w:p w14:paraId="3C9259C1" w14:textId="77777777" w:rsidR="00183ADF" w:rsidRPr="005665D8" w:rsidRDefault="00183ADF" w:rsidP="00115572">
            <w:pPr>
              <w:jc w:val="center"/>
              <w:rPr>
                <w:b/>
                <w:i/>
              </w:rPr>
            </w:pPr>
          </w:p>
          <w:p w14:paraId="558A21C5" w14:textId="77777777" w:rsidR="00183ADF" w:rsidRPr="005665D8" w:rsidRDefault="00183ADF" w:rsidP="00115572">
            <w:pPr>
              <w:jc w:val="center"/>
              <w:rPr>
                <w:b/>
                <w:i/>
              </w:rPr>
            </w:pPr>
            <w:r w:rsidRPr="005665D8">
              <w:rPr>
                <w:b/>
                <w:i/>
              </w:rPr>
              <w:t>-</w:t>
            </w:r>
          </w:p>
        </w:tc>
      </w:tr>
    </w:tbl>
    <w:p w14:paraId="083D7E82" w14:textId="77777777" w:rsidR="005B2DFE" w:rsidRPr="005665D8" w:rsidRDefault="005B2DFE" w:rsidP="005B2DFE">
      <w:pPr>
        <w:rPr>
          <w:b/>
          <w:i/>
        </w:rPr>
      </w:pPr>
    </w:p>
    <w:p w14:paraId="3A2AE4D1" w14:textId="77777777" w:rsidR="005B2DFE" w:rsidRPr="005665D8" w:rsidRDefault="005B2DFE" w:rsidP="005B2DFE"/>
    <w:p w14:paraId="1A990A7B" w14:textId="77777777" w:rsidR="005B2DFE" w:rsidRPr="00E62410" w:rsidRDefault="005B2DFE" w:rsidP="005B2DFE">
      <w:pPr>
        <w:spacing w:line="320" w:lineRule="atLeast"/>
        <w:ind w:left="720" w:hanging="720"/>
        <w:jc w:val="center"/>
        <w:rPr>
          <w:i/>
        </w:rPr>
      </w:pPr>
      <w:r w:rsidRPr="005665D8">
        <w:rPr>
          <w:i/>
        </w:rPr>
        <w:t>Thank you for taking the time to help us improve our services.</w:t>
      </w:r>
    </w:p>
    <w:p w14:paraId="7C33E161" w14:textId="77777777" w:rsidR="00AF5487" w:rsidRDefault="00AF5487"/>
    <w:sectPr w:rsidR="00AF5487" w:rsidSect="00A62FC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75329" w14:textId="77777777" w:rsidR="004F5C44" w:rsidRDefault="004F5C44" w:rsidP="00841379">
      <w:r>
        <w:separator/>
      </w:r>
    </w:p>
  </w:endnote>
  <w:endnote w:type="continuationSeparator" w:id="0">
    <w:p w14:paraId="07BFD371" w14:textId="77777777" w:rsidR="004F5C44" w:rsidRDefault="004F5C44" w:rsidP="00841379">
      <w:r>
        <w:continuationSeparator/>
      </w:r>
    </w:p>
  </w:endnote>
  <w:endnote w:type="continuationNotice" w:id="1">
    <w:p w14:paraId="448CECE4" w14:textId="77777777" w:rsidR="004F5C44" w:rsidRDefault="004F5C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98CEE" w14:textId="77777777" w:rsidR="00A22FE0" w:rsidRPr="000D0AE0" w:rsidRDefault="005B0058" w:rsidP="000D0AE0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E0FB4" w14:textId="77777777" w:rsidR="004F5C44" w:rsidRDefault="004F5C44" w:rsidP="00841379">
      <w:r>
        <w:separator/>
      </w:r>
    </w:p>
  </w:footnote>
  <w:footnote w:type="continuationSeparator" w:id="0">
    <w:p w14:paraId="0CF1D6DA" w14:textId="77777777" w:rsidR="004F5C44" w:rsidRDefault="004F5C44" w:rsidP="00841379">
      <w:r>
        <w:continuationSeparator/>
      </w:r>
    </w:p>
  </w:footnote>
  <w:footnote w:type="continuationNotice" w:id="1">
    <w:p w14:paraId="408009DA" w14:textId="77777777" w:rsidR="004F5C44" w:rsidRDefault="004F5C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19621" w14:textId="77777777" w:rsidR="00A22FE0" w:rsidRPr="00BB0EB1" w:rsidRDefault="00115572" w:rsidP="00E62410">
    <w:pPr>
      <w:pStyle w:val="Header"/>
      <w:jc w:val="center"/>
      <w:rPr>
        <w:color w:val="0000FF"/>
      </w:rPr>
    </w:pPr>
    <w:bookmarkStart w:id="3" w:name="_Hlk9511872"/>
    <w:r w:rsidRPr="00BB0EB1">
      <w:rPr>
        <w:color w:val="0000FF"/>
      </w:rPr>
      <w:t>Your Program Identifying information &amp; logo here</w:t>
    </w:r>
    <w:bookmarkEnd w:id="3"/>
  </w:p>
  <w:p w14:paraId="29F959DD" w14:textId="77777777" w:rsidR="00A22FE0" w:rsidRDefault="005B00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90DC6"/>
    <w:multiLevelType w:val="hybridMultilevel"/>
    <w:tmpl w:val="BC2C81C6"/>
    <w:lvl w:ilvl="0" w:tplc="F42E4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98343F"/>
    <w:multiLevelType w:val="hybridMultilevel"/>
    <w:tmpl w:val="5F1E7B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Burnett">
    <w15:presenceInfo w15:providerId="AD" w15:userId="S::scott.burnett@cjcc.ga.gov::606fb012-bf38-4c3f-8a8d-f4fe3a3ea2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trackRevisions/>
  <w:documentProtection w:edit="trackedChanges" w:enforcement="1" w:cryptProviderType="rsaAES" w:cryptAlgorithmClass="hash" w:cryptAlgorithmType="typeAny" w:cryptAlgorithmSid="14" w:cryptSpinCount="100000" w:hash="0hlDXDuzfp2peGKnEDINByPfDEC8fyA02SHJp1d7B8Do/0FT9BPBwet1RG7Kz8kDhTsz7kgR9wwIfNHfhywt3A==" w:salt="8YLJw9sidHlFL62fspix/A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DFE"/>
    <w:rsid w:val="000043B7"/>
    <w:rsid w:val="00115572"/>
    <w:rsid w:val="00183ADF"/>
    <w:rsid w:val="001A59E4"/>
    <w:rsid w:val="0020173C"/>
    <w:rsid w:val="00265C69"/>
    <w:rsid w:val="002E6B41"/>
    <w:rsid w:val="00396E27"/>
    <w:rsid w:val="003C5F92"/>
    <w:rsid w:val="00490904"/>
    <w:rsid w:val="004D6E27"/>
    <w:rsid w:val="004F5C44"/>
    <w:rsid w:val="00505DDF"/>
    <w:rsid w:val="0055610B"/>
    <w:rsid w:val="005665D8"/>
    <w:rsid w:val="00581583"/>
    <w:rsid w:val="005B0058"/>
    <w:rsid w:val="005B2DFE"/>
    <w:rsid w:val="0060322F"/>
    <w:rsid w:val="006035F1"/>
    <w:rsid w:val="00636F86"/>
    <w:rsid w:val="00643CB2"/>
    <w:rsid w:val="00686863"/>
    <w:rsid w:val="0069341F"/>
    <w:rsid w:val="00770678"/>
    <w:rsid w:val="00841379"/>
    <w:rsid w:val="00867306"/>
    <w:rsid w:val="00873CC1"/>
    <w:rsid w:val="008D31EC"/>
    <w:rsid w:val="009211BA"/>
    <w:rsid w:val="00925DAD"/>
    <w:rsid w:val="00A12F0F"/>
    <w:rsid w:val="00AF5487"/>
    <w:rsid w:val="00B01526"/>
    <w:rsid w:val="00B33B85"/>
    <w:rsid w:val="00B81801"/>
    <w:rsid w:val="00CB7CA9"/>
    <w:rsid w:val="00CE6820"/>
    <w:rsid w:val="00D206BE"/>
    <w:rsid w:val="00D42333"/>
    <w:rsid w:val="00DA71EA"/>
    <w:rsid w:val="00E16CD8"/>
    <w:rsid w:val="00E90715"/>
    <w:rsid w:val="00F74079"/>
    <w:rsid w:val="00F97309"/>
    <w:rsid w:val="00FF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6FEDF"/>
  <w15:docId w15:val="{A41A62B7-16A9-4401-ABDA-E63DE243B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B2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2D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DF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B2D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DF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B7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C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C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C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CA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2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eyates</dc:creator>
  <cp:lastModifiedBy>Scott Burnett</cp:lastModifiedBy>
  <cp:revision>4</cp:revision>
  <dcterms:created xsi:type="dcterms:W3CDTF">2019-07-31T17:11:00Z</dcterms:created>
  <dcterms:modified xsi:type="dcterms:W3CDTF">2019-10-11T15:23:00Z</dcterms:modified>
</cp:coreProperties>
</file>